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7070" w14:textId="394AE9EB" w:rsidR="001A38D7" w:rsidRDefault="001A38D7">
      <w:del w:id="0" w:author="Lisa Robinson" w:date="2026-04-29T16:31:00Z" w16du:dateUtc="2026-04-29T15:31:00Z">
        <w:r w:rsidRPr="001A38D7">
          <w:rPr>
            <w:noProof/>
          </w:rPr>
          <w:drawing>
            <wp:anchor distT="0" distB="0" distL="114300" distR="114300" simplePos="0" relativeHeight="251682816" behindDoc="0" locked="0" layoutInCell="1" allowOverlap="1" wp14:anchorId="75C513F9" wp14:editId="249C3976">
              <wp:simplePos x="0" y="0"/>
              <wp:positionH relativeFrom="column">
                <wp:posOffset>5081847</wp:posOffset>
              </wp:positionH>
              <wp:positionV relativeFrom="paragraph">
                <wp:posOffset>-722731</wp:posOffset>
              </wp:positionV>
              <wp:extent cx="1606954" cy="1593601"/>
              <wp:effectExtent l="0" t="0" r="0" b="6985"/>
              <wp:wrapNone/>
              <wp:docPr id="1317449457" name="Pictur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1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6954" cy="15936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del>
      <w:r w:rsidRPr="001A38D7">
        <w:rPr>
          <w:noProof/>
        </w:rPr>
        <w:drawing>
          <wp:anchor distT="0" distB="0" distL="114300" distR="114300" simplePos="0" relativeHeight="251680768" behindDoc="0" locked="0" layoutInCell="1" allowOverlap="1" wp14:anchorId="22FD7FE9" wp14:editId="1AA2C347">
            <wp:simplePos x="0" y="0"/>
            <wp:positionH relativeFrom="column">
              <wp:posOffset>-761538</wp:posOffset>
            </wp:positionH>
            <wp:positionV relativeFrom="paragraph">
              <wp:posOffset>-710369</wp:posOffset>
            </wp:positionV>
            <wp:extent cx="1122218" cy="1586174"/>
            <wp:effectExtent l="0" t="19050" r="0" b="90805"/>
            <wp:wrapNone/>
            <wp:docPr id="94829552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60980">
                      <a:off x="0" y="0"/>
                      <a:ext cx="1122218" cy="158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EC257" w14:textId="04BD37BB" w:rsidR="001A38D7" w:rsidRPr="001A38D7" w:rsidRDefault="00D655EF" w:rsidP="001A38D7"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1069714" wp14:editId="1B5A6E9A">
                <wp:simplePos x="0" y="0"/>
                <wp:positionH relativeFrom="column">
                  <wp:posOffset>-102709</wp:posOffset>
                </wp:positionH>
                <wp:positionV relativeFrom="paragraph">
                  <wp:posOffset>238786</wp:posOffset>
                </wp:positionV>
                <wp:extent cx="5885645" cy="1828800"/>
                <wp:effectExtent l="0" t="0" r="0" b="0"/>
                <wp:wrapNone/>
                <wp:docPr id="13529146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56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52D7C5" w14:textId="0A1AEEAB" w:rsidR="00F67210" w:rsidRPr="00F67210" w:rsidRDefault="00F67210" w:rsidP="00F67210">
                            <w:pPr>
                              <w:pStyle w:val="Header"/>
                              <w:jc w:val="center"/>
                              <w:rPr>
                                <w:b/>
                                <w:color w:val="F6C5AC" w:themeColor="accent2" w:themeTint="66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6C5AC" w:themeColor="accent2" w:themeTint="66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Diary Dates for Summer</w:t>
                            </w:r>
                            <w:r w:rsidR="00D655EF">
                              <w:rPr>
                                <w:b/>
                                <w:color w:val="F6C5AC" w:themeColor="accent2" w:themeTint="66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0697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1pt;margin-top:18.8pt;width:463.45pt;height:2in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" filled="f" stroked="f">
                <v:textbox style="mso-fit-shape-to-text:t">
                  <w:txbxContent>
                    <w:p w14:paraId="2552D7C5" w14:textId="0A1AEEAB" w:rsidR="00F67210" w:rsidRPr="00F67210" w:rsidRDefault="00F67210" w:rsidP="00F67210">
                      <w:pPr>
                        <w:pStyle w:val="Header"/>
                        <w:jc w:val="center"/>
                        <w:rPr>
                          <w:b/>
                          <w:color w:val="F6C5AC" w:themeColor="accent2" w:themeTint="66"/>
                          <w:sz w:val="72"/>
                          <w:szCs w:val="72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6C5AC" w:themeColor="accent2" w:themeTint="66"/>
                          <w:sz w:val="72"/>
                          <w:szCs w:val="72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Diary Dates for Summer</w:t>
                      </w:r>
                      <w:r w:rsidR="00D655EF">
                        <w:rPr>
                          <w:b/>
                          <w:color w:val="F6C5AC" w:themeColor="accent2" w:themeTint="66"/>
                          <w:sz w:val="72"/>
                          <w:szCs w:val="72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14:paraId="7220D041" w14:textId="22BDC7CB" w:rsidR="001A38D7" w:rsidRPr="001A38D7" w:rsidRDefault="001A38D7" w:rsidP="001A38D7"/>
    <w:p w14:paraId="407E0E95" w14:textId="561DC521" w:rsidR="001A38D7" w:rsidRDefault="001A38D7"/>
    <w:tbl>
      <w:tblPr>
        <w:tblpPr w:leftFromText="180" w:rightFromText="180" w:vertAnchor="text" w:tblpY="1"/>
        <w:tblOverlap w:val="never"/>
        <w:tblW w:w="92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8"/>
        <w:gridCol w:w="7739"/>
      </w:tblGrid>
      <w:tr w:rsidR="0091085A" w:rsidRPr="003A0263" w14:paraId="6C841621" w14:textId="77777777" w:rsidTr="002C3E97">
        <w:trPr>
          <w:trHeight w:val="681"/>
        </w:trPr>
        <w:tc>
          <w:tcPr>
            <w:tcW w:w="9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5B0E1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196B" w14:textId="247056C3" w:rsidR="0091085A" w:rsidRPr="002C3E97" w:rsidRDefault="0091085A" w:rsidP="00F2569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April</w:t>
            </w:r>
          </w:p>
        </w:tc>
      </w:tr>
      <w:tr w:rsidR="0091085A" w:rsidRPr="003A0263" w14:paraId="2626E09B" w14:textId="77777777" w:rsidTr="002C3E97">
        <w:trPr>
          <w:trHeight w:val="681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13A9" w14:textId="5B344165" w:rsidR="0091085A" w:rsidRPr="002C3E97" w:rsidRDefault="0091085A" w:rsidP="00F25691">
            <w:pPr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28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  <w:vertAlign w:val="superscript"/>
              </w:rPr>
              <w:t>th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 xml:space="preserve"> </w:t>
            </w:r>
          </w:p>
        </w:tc>
        <w:tc>
          <w:tcPr>
            <w:tcW w:w="7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0FA15" w14:textId="68B5B9A8" w:rsidR="0091085A" w:rsidRPr="002C3E97" w:rsidRDefault="0091085A" w:rsidP="00F2569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Salfordia Project- Year 4 David Scott Visit</w:t>
            </w:r>
          </w:p>
        </w:tc>
      </w:tr>
      <w:tr w:rsidR="0091085A" w:rsidRPr="003A0263" w14:paraId="79093FCD" w14:textId="77777777" w:rsidTr="002C3E97">
        <w:trPr>
          <w:trHeight w:val="681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1D6B8" w14:textId="51989EE0" w:rsidR="0091085A" w:rsidRPr="002C3E97" w:rsidRDefault="0091085A" w:rsidP="00F25691">
            <w:pPr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29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  <w:vertAlign w:val="superscript"/>
              </w:rPr>
              <w:t>th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 xml:space="preserve"> </w:t>
            </w:r>
          </w:p>
        </w:tc>
        <w:tc>
          <w:tcPr>
            <w:tcW w:w="7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BDA9E" w14:textId="1F30A331" w:rsidR="001A38D7" w:rsidRDefault="001A38D7" w:rsidP="00F2569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1A38D7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2022129" wp14:editId="6C08D7AA">
                  <wp:simplePos x="0" y="0"/>
                  <wp:positionH relativeFrom="column">
                    <wp:posOffset>-118918</wp:posOffset>
                  </wp:positionH>
                  <wp:positionV relativeFrom="paragraph">
                    <wp:posOffset>-86995</wp:posOffset>
                  </wp:positionV>
                  <wp:extent cx="665018" cy="658091"/>
                  <wp:effectExtent l="0" t="0" r="1905" b="8890"/>
                  <wp:wrapNone/>
                  <wp:docPr id="78563356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018" cy="658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085A"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 xml:space="preserve">Salford 100 Years Celebration – </w:t>
            </w:r>
          </w:p>
          <w:p w14:paraId="4137140E" w14:textId="11A5B671" w:rsidR="001A38D7" w:rsidRPr="002C3E97" w:rsidRDefault="0091085A" w:rsidP="001A38D7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in school event</w:t>
            </w:r>
          </w:p>
        </w:tc>
      </w:tr>
      <w:tr w:rsidR="0091085A" w:rsidRPr="003A0263" w14:paraId="53073A37" w14:textId="77777777" w:rsidTr="001A38D7">
        <w:trPr>
          <w:trHeight w:val="570"/>
        </w:trPr>
        <w:tc>
          <w:tcPr>
            <w:tcW w:w="9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19467" w14:textId="237F7D47" w:rsidR="0091085A" w:rsidRPr="002C3E97" w:rsidRDefault="0091085A" w:rsidP="00F2569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May</w:t>
            </w:r>
          </w:p>
        </w:tc>
      </w:tr>
      <w:tr w:rsidR="0091085A" w:rsidRPr="003A0263" w14:paraId="01CFE3DE" w14:textId="77777777" w:rsidTr="002C3E97">
        <w:trPr>
          <w:trHeight w:val="681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3EA8" w14:textId="3179AD40" w:rsidR="0091085A" w:rsidRPr="002C3E97" w:rsidRDefault="0091085A" w:rsidP="0091085A">
            <w:pPr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1st</w:t>
            </w:r>
          </w:p>
        </w:tc>
        <w:tc>
          <w:tcPr>
            <w:tcW w:w="7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898EF" w14:textId="0B20E9B2" w:rsidR="0091085A" w:rsidRPr="002C3E97" w:rsidRDefault="001A38D7" w:rsidP="0091085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1A38D7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F8AF426" wp14:editId="3CB1F67A">
                  <wp:simplePos x="0" y="0"/>
                  <wp:positionH relativeFrom="column">
                    <wp:posOffset>4023533</wp:posOffset>
                  </wp:positionH>
                  <wp:positionV relativeFrom="paragraph">
                    <wp:posOffset>-50223</wp:posOffset>
                  </wp:positionV>
                  <wp:extent cx="983673" cy="567797"/>
                  <wp:effectExtent l="0" t="114300" r="45085" b="137160"/>
                  <wp:wrapNone/>
                  <wp:docPr id="102174312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01158">
                            <a:off x="0" y="0"/>
                            <a:ext cx="983673" cy="567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1085A"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Class Photographs</w:t>
            </w:r>
          </w:p>
        </w:tc>
      </w:tr>
      <w:tr w:rsidR="0091085A" w:rsidRPr="003A0263" w14:paraId="26347171" w14:textId="77777777" w:rsidTr="00F67210">
        <w:trPr>
          <w:trHeight w:val="560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2120" w14:textId="4952EF75" w:rsidR="0091085A" w:rsidRPr="002C3E97" w:rsidRDefault="0091085A" w:rsidP="00F25691">
            <w:pPr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4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  <w:vertAlign w:val="superscript"/>
              </w:rPr>
              <w:t>th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 xml:space="preserve"> </w:t>
            </w:r>
          </w:p>
        </w:tc>
        <w:tc>
          <w:tcPr>
            <w:tcW w:w="7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0BDF6" w14:textId="21DCCF1F" w:rsidR="0091085A" w:rsidRPr="002C3E97" w:rsidRDefault="0091085A" w:rsidP="00F2569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Bank Holiday</w:t>
            </w:r>
          </w:p>
        </w:tc>
      </w:tr>
      <w:tr w:rsidR="0091085A" w:rsidRPr="003A0263" w14:paraId="3E9B9346" w14:textId="77777777" w:rsidTr="002C3E97">
        <w:trPr>
          <w:trHeight w:val="681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0C52E" w14:textId="60048610" w:rsidR="0091085A" w:rsidRPr="002C3E97" w:rsidRDefault="0091085A" w:rsidP="00F25691">
            <w:pPr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5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  <w:vertAlign w:val="superscript"/>
              </w:rPr>
              <w:t>th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 xml:space="preserve"> </w:t>
            </w:r>
          </w:p>
        </w:tc>
        <w:tc>
          <w:tcPr>
            <w:tcW w:w="7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5A56" w14:textId="1285CE6F" w:rsidR="0091085A" w:rsidRPr="002C3E97" w:rsidRDefault="0091085A" w:rsidP="00F2569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 xml:space="preserve"> Year 3 Reading with Lowry Academy 9-10am</w:t>
            </w:r>
          </w:p>
        </w:tc>
      </w:tr>
      <w:tr w:rsidR="0091085A" w:rsidRPr="003A0263" w14:paraId="7B202EE1" w14:textId="77777777" w:rsidTr="002C3E97">
        <w:trPr>
          <w:trHeight w:val="681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1C936" w14:textId="50396187" w:rsidR="0091085A" w:rsidRPr="002C3E97" w:rsidRDefault="0091085A" w:rsidP="00F25691">
            <w:pPr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11th – 14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  <w:vertAlign w:val="superscript"/>
              </w:rPr>
              <w:t>th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 xml:space="preserve"> </w:t>
            </w:r>
          </w:p>
        </w:tc>
        <w:tc>
          <w:tcPr>
            <w:tcW w:w="7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84CB3" w14:textId="77777777" w:rsidR="0091085A" w:rsidRDefault="0091085A" w:rsidP="0091085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SATS WEEK</w:t>
            </w:r>
          </w:p>
          <w:p w14:paraId="12B7F2BE" w14:textId="77777777" w:rsidR="001A38D7" w:rsidRDefault="001A38D7" w:rsidP="0091085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</w:p>
          <w:p w14:paraId="100DC3E0" w14:textId="5F11410B" w:rsidR="001A38D7" w:rsidRPr="002C3E97" w:rsidRDefault="001A38D7" w:rsidP="0091085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</w:p>
        </w:tc>
      </w:tr>
      <w:tr w:rsidR="0091085A" w:rsidRPr="003A0263" w14:paraId="118466D0" w14:textId="77777777" w:rsidTr="002C3E97">
        <w:trPr>
          <w:trHeight w:val="681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F4D0" w14:textId="2EC66599" w:rsidR="0091085A" w:rsidRPr="002C3E97" w:rsidRDefault="0091085A" w:rsidP="00F25691">
            <w:pPr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18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  <w:vertAlign w:val="superscript"/>
              </w:rPr>
              <w:t>th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 xml:space="preserve"> </w:t>
            </w:r>
          </w:p>
        </w:tc>
        <w:tc>
          <w:tcPr>
            <w:tcW w:w="7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C9673" w14:textId="2A520543" w:rsidR="0091085A" w:rsidRPr="002C3E97" w:rsidRDefault="0091085A" w:rsidP="00F2569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9:30 EYFS Sport’s Day</w:t>
            </w:r>
          </w:p>
        </w:tc>
      </w:tr>
      <w:tr w:rsidR="0091085A" w:rsidRPr="003A0263" w14:paraId="200E346F" w14:textId="77777777" w:rsidTr="002C3E97">
        <w:trPr>
          <w:trHeight w:val="681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F369" w14:textId="6E5A0499" w:rsidR="0091085A" w:rsidRPr="002C3E97" w:rsidRDefault="0091085A" w:rsidP="00F25691">
            <w:pPr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18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  <w:vertAlign w:val="superscript"/>
              </w:rPr>
              <w:t>th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 xml:space="preserve"> </w:t>
            </w:r>
          </w:p>
        </w:tc>
        <w:tc>
          <w:tcPr>
            <w:tcW w:w="7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BF51" w14:textId="27A0B242" w:rsidR="0091085A" w:rsidRPr="002C3E97" w:rsidRDefault="00F67210" w:rsidP="00F2569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F67210"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01332E22" wp14:editId="21CFD1D7">
                  <wp:simplePos x="0" y="0"/>
                  <wp:positionH relativeFrom="column">
                    <wp:posOffset>-354503</wp:posOffset>
                  </wp:positionH>
                  <wp:positionV relativeFrom="paragraph">
                    <wp:posOffset>-269182</wp:posOffset>
                  </wp:positionV>
                  <wp:extent cx="1205345" cy="470419"/>
                  <wp:effectExtent l="0" t="0" r="0" b="6350"/>
                  <wp:wrapNone/>
                  <wp:docPr id="190060667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826" cy="471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085A"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1:30 KS1 Sport’s Day</w:t>
            </w:r>
          </w:p>
        </w:tc>
      </w:tr>
      <w:tr w:rsidR="0091085A" w:rsidRPr="003A0263" w14:paraId="3052F650" w14:textId="77777777" w:rsidTr="002C3E97">
        <w:trPr>
          <w:trHeight w:val="681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4E07" w14:textId="28A50D1B" w:rsidR="0091085A" w:rsidRPr="002C3E97" w:rsidRDefault="0091085A" w:rsidP="00F25691">
            <w:pPr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19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  <w:vertAlign w:val="superscript"/>
              </w:rPr>
              <w:t>th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 xml:space="preserve"> </w:t>
            </w:r>
          </w:p>
        </w:tc>
        <w:tc>
          <w:tcPr>
            <w:tcW w:w="7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5C3A" w14:textId="40B68B2E" w:rsidR="0091085A" w:rsidRPr="002C3E97" w:rsidRDefault="0091085A" w:rsidP="00F2569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Year 3 Reading with Lowry Academy 9-10am</w:t>
            </w:r>
          </w:p>
        </w:tc>
      </w:tr>
      <w:tr w:rsidR="0091085A" w:rsidRPr="003A0263" w14:paraId="6C5A949A" w14:textId="77777777" w:rsidTr="002C3E97">
        <w:trPr>
          <w:trHeight w:val="681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01B59" w14:textId="70ED74C7" w:rsidR="0091085A" w:rsidRPr="002C3E97" w:rsidRDefault="0091085A" w:rsidP="00F25691">
            <w:pPr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19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  <w:vertAlign w:val="superscript"/>
              </w:rPr>
              <w:t>th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 xml:space="preserve"> </w:t>
            </w:r>
          </w:p>
        </w:tc>
        <w:tc>
          <w:tcPr>
            <w:tcW w:w="7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1FB0" w14:textId="5538FFCC" w:rsidR="0091085A" w:rsidRPr="002C3E97" w:rsidRDefault="00D655EF" w:rsidP="00F2569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F67210"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583AD84A" wp14:editId="34079444">
                  <wp:simplePos x="0" y="0"/>
                  <wp:positionH relativeFrom="column">
                    <wp:posOffset>4077585</wp:posOffset>
                  </wp:positionH>
                  <wp:positionV relativeFrom="paragraph">
                    <wp:posOffset>159796</wp:posOffset>
                  </wp:positionV>
                  <wp:extent cx="1094105" cy="426720"/>
                  <wp:effectExtent l="0" t="0" r="0" b="0"/>
                  <wp:wrapNone/>
                  <wp:docPr id="42018257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085A"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1:00 Year 3 and 4 Sport’s Day</w:t>
            </w:r>
          </w:p>
        </w:tc>
      </w:tr>
      <w:tr w:rsidR="0091085A" w:rsidRPr="003A0263" w14:paraId="6A3DC3F7" w14:textId="77777777" w:rsidTr="002C3E97">
        <w:trPr>
          <w:trHeight w:val="681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C6D6" w14:textId="59321166" w:rsidR="0091085A" w:rsidRPr="002C3E97" w:rsidRDefault="0091085A" w:rsidP="00F25691">
            <w:pPr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19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  <w:vertAlign w:val="superscript"/>
              </w:rPr>
              <w:t>th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 xml:space="preserve"> </w:t>
            </w:r>
          </w:p>
        </w:tc>
        <w:tc>
          <w:tcPr>
            <w:tcW w:w="7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F95A" w14:textId="54D9C9F5" w:rsidR="0091085A" w:rsidRPr="002C3E97" w:rsidRDefault="0091085A" w:rsidP="00F2569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2:00 Year 5 and 6 Sport’s Day</w:t>
            </w:r>
          </w:p>
        </w:tc>
      </w:tr>
      <w:tr w:rsidR="0091085A" w:rsidRPr="003A0263" w14:paraId="1C386907" w14:textId="77777777" w:rsidTr="002C3E97">
        <w:trPr>
          <w:trHeight w:val="681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A047" w14:textId="7E91508C" w:rsidR="0091085A" w:rsidRPr="002C3E97" w:rsidRDefault="0091085A" w:rsidP="00F25691">
            <w:pPr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20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  <w:vertAlign w:val="superscript"/>
              </w:rPr>
              <w:t>th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 xml:space="preserve"> </w:t>
            </w:r>
          </w:p>
        </w:tc>
        <w:tc>
          <w:tcPr>
            <w:tcW w:w="7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F994A" w14:textId="176A9C93" w:rsidR="0091085A" w:rsidRPr="002C3E97" w:rsidRDefault="001A38D7" w:rsidP="00F2569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1A38D7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514C554" wp14:editId="6C989135">
                  <wp:simplePos x="0" y="0"/>
                  <wp:positionH relativeFrom="column">
                    <wp:posOffset>832084</wp:posOffset>
                  </wp:positionH>
                  <wp:positionV relativeFrom="paragraph">
                    <wp:posOffset>-176440</wp:posOffset>
                  </wp:positionV>
                  <wp:extent cx="429029" cy="717172"/>
                  <wp:effectExtent l="38100" t="38100" r="66675" b="45085"/>
                  <wp:wrapNone/>
                  <wp:docPr id="126080439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78572">
                            <a:off x="0" y="0"/>
                            <a:ext cx="429029" cy="717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085A"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Year 5 Roman Day</w:t>
            </w:r>
          </w:p>
        </w:tc>
      </w:tr>
      <w:tr w:rsidR="0091085A" w:rsidRPr="003A0263" w14:paraId="000F628F" w14:textId="77777777" w:rsidTr="002C3E97">
        <w:trPr>
          <w:trHeight w:val="681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1ED69" w14:textId="77777777" w:rsidR="0091085A" w:rsidRPr="002C3E97" w:rsidRDefault="0091085A" w:rsidP="00F25691">
            <w:pPr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21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  <w:vertAlign w:val="superscript"/>
              </w:rPr>
              <w:t>st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 xml:space="preserve"> </w:t>
            </w:r>
          </w:p>
        </w:tc>
        <w:tc>
          <w:tcPr>
            <w:tcW w:w="7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DB402" w14:textId="28D1E029" w:rsidR="0091085A" w:rsidRPr="002C3E97" w:rsidRDefault="001A38D7" w:rsidP="00F2569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1A38D7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094834A" wp14:editId="3C3A15B9">
                  <wp:simplePos x="0" y="0"/>
                  <wp:positionH relativeFrom="column">
                    <wp:posOffset>3404154</wp:posOffset>
                  </wp:positionH>
                  <wp:positionV relativeFrom="paragraph">
                    <wp:posOffset>-94701</wp:posOffset>
                  </wp:positionV>
                  <wp:extent cx="619125" cy="514350"/>
                  <wp:effectExtent l="57150" t="95250" r="47625" b="95250"/>
                  <wp:wrapNone/>
                  <wp:docPr id="14488427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20283">
                            <a:off x="0" y="0"/>
                            <a:ext cx="6191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1085A"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Year 6 Viking Day</w:t>
            </w:r>
          </w:p>
        </w:tc>
      </w:tr>
      <w:tr w:rsidR="0091085A" w:rsidRPr="003A0263" w14:paraId="1B0FF9CB" w14:textId="77777777" w:rsidTr="002C3E97">
        <w:trPr>
          <w:trHeight w:val="681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B368" w14:textId="77777777" w:rsidR="0091085A" w:rsidRPr="002C3E97" w:rsidRDefault="0091085A" w:rsidP="00F25691">
            <w:pPr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21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  <w:vertAlign w:val="superscript"/>
              </w:rPr>
              <w:t>st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 xml:space="preserve"> </w:t>
            </w:r>
          </w:p>
        </w:tc>
        <w:tc>
          <w:tcPr>
            <w:tcW w:w="7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841D" w14:textId="77777777" w:rsidR="0091085A" w:rsidRPr="002C3E97" w:rsidRDefault="0091085A" w:rsidP="00F2569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Census Day- Jurassic Lunch</w:t>
            </w:r>
          </w:p>
        </w:tc>
      </w:tr>
      <w:tr w:rsidR="0091085A" w:rsidRPr="003A0263" w14:paraId="4E3A2BB8" w14:textId="77777777" w:rsidTr="002C3E97">
        <w:trPr>
          <w:trHeight w:val="620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B285" w14:textId="77777777" w:rsidR="0091085A" w:rsidRPr="002C3E97" w:rsidRDefault="0091085A" w:rsidP="00F25691">
            <w:pPr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25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  <w:vertAlign w:val="superscript"/>
              </w:rPr>
              <w:t>th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 xml:space="preserve"> -29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  <w:vertAlign w:val="superscript"/>
              </w:rPr>
              <w:t>th</w:t>
            </w: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 xml:space="preserve"> </w:t>
            </w:r>
          </w:p>
        </w:tc>
        <w:tc>
          <w:tcPr>
            <w:tcW w:w="7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07A8B" w14:textId="136BCFA3" w:rsidR="0091085A" w:rsidRPr="002C3E97" w:rsidRDefault="0091085A" w:rsidP="00F2569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2C3E97">
              <w:rPr>
                <w:rFonts w:ascii="Century Gothic" w:eastAsia="Century Gothic" w:hAnsi="Century Gothic" w:cs="Century Gothic"/>
                <w:sz w:val="32"/>
                <w:szCs w:val="32"/>
              </w:rPr>
              <w:t>Half Term</w:t>
            </w:r>
          </w:p>
        </w:tc>
      </w:tr>
    </w:tbl>
    <w:p w14:paraId="5409F480" w14:textId="16C9C28B" w:rsidR="00B67CD5" w:rsidRDefault="00B67CD5"/>
    <w:p w14:paraId="7EB2639D" w14:textId="6DDA184E" w:rsidR="00FF3ABA" w:rsidRPr="0023415B" w:rsidRDefault="00FF3ABA" w:rsidP="00FF3ABA">
      <w:pPr>
        <w:pStyle w:val="Header"/>
        <w:jc w:val="center"/>
        <w:rPr>
          <w:rFonts w:eastAsia="Times New Roman"/>
          <w:lang w:eastAsia="en-GB"/>
        </w:rPr>
      </w:pPr>
      <w:r w:rsidRPr="0023415B">
        <w:rPr>
          <w:b/>
          <w:noProof/>
          <w:color w:val="F6C5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drawing>
          <wp:anchor distT="0" distB="0" distL="114300" distR="114300" simplePos="0" relativeHeight="251641856" behindDoc="0" locked="0" layoutInCell="1" allowOverlap="1" wp14:anchorId="04BC7B14" wp14:editId="771DC752">
            <wp:simplePos x="0" y="0"/>
            <wp:positionH relativeFrom="column">
              <wp:posOffset>5209294</wp:posOffset>
            </wp:positionH>
            <wp:positionV relativeFrom="paragraph">
              <wp:posOffset>-746070</wp:posOffset>
            </wp:positionV>
            <wp:extent cx="1242637" cy="1255104"/>
            <wp:effectExtent l="0" t="0" r="0" b="2540"/>
            <wp:wrapNone/>
            <wp:docPr id="20511033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37" cy="125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415B">
        <w:rPr>
          <w:rFonts w:eastAsia="Times New Roman"/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72D544D6" wp14:editId="40CF82FC">
            <wp:simplePos x="0" y="0"/>
            <wp:positionH relativeFrom="column">
              <wp:posOffset>-221684</wp:posOffset>
            </wp:positionH>
            <wp:positionV relativeFrom="paragraph">
              <wp:posOffset>-387107</wp:posOffset>
            </wp:positionV>
            <wp:extent cx="630085" cy="890580"/>
            <wp:effectExtent l="0" t="38100" r="0" b="62230"/>
            <wp:wrapNone/>
            <wp:docPr id="118636317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95330">
                      <a:off x="0" y="0"/>
                      <a:ext cx="635427" cy="89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6C5AC" w:themeColor="accent2" w:themeTint="66"/>
          <w:sz w:val="72"/>
          <w:szCs w:val="72"/>
          <w:lang w:val="en-U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Diary Dates for Summer 2</w:t>
      </w:r>
      <w:r w:rsidRPr="002341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tbl>
      <w:tblPr>
        <w:tblpPr w:leftFromText="180" w:rightFromText="180" w:vertAnchor="text" w:tblpX="-720" w:tblpY="1"/>
        <w:tblOverlap w:val="never"/>
        <w:tblW w:w="107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6"/>
        <w:gridCol w:w="8679"/>
      </w:tblGrid>
      <w:tr w:rsidR="00FF3ABA" w:rsidRPr="0091085A" w14:paraId="22ABB29A" w14:textId="77777777" w:rsidTr="00FF3ABA">
        <w:trPr>
          <w:trHeight w:val="257"/>
        </w:trPr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4806A" w14:textId="77777777" w:rsidR="00FF3ABA" w:rsidRPr="00FF3ABA" w:rsidRDefault="00FF3ABA" w:rsidP="00FF3ABA">
            <w:pPr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25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  <w:vertAlign w:val="superscript"/>
              </w:rPr>
              <w:t>th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 xml:space="preserve"> -29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  <w:vertAlign w:val="superscript"/>
              </w:rPr>
              <w:t>th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 xml:space="preserve"> </w:t>
            </w:r>
          </w:p>
        </w:tc>
        <w:tc>
          <w:tcPr>
            <w:tcW w:w="8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1814" w14:textId="77777777" w:rsidR="00FF3ABA" w:rsidRPr="00FF3ABA" w:rsidRDefault="00FF3ABA" w:rsidP="00FF3AB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Half Term</w:t>
            </w:r>
          </w:p>
        </w:tc>
      </w:tr>
      <w:tr w:rsidR="00FF3ABA" w:rsidRPr="0091085A" w14:paraId="0FC80EF2" w14:textId="77777777" w:rsidTr="00FF3ABA">
        <w:trPr>
          <w:trHeight w:val="385"/>
        </w:trPr>
        <w:tc>
          <w:tcPr>
            <w:tcW w:w="10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70D3" w14:textId="77777777" w:rsidR="00FF3ABA" w:rsidRPr="00FF3ABA" w:rsidRDefault="00FF3ABA" w:rsidP="00FF3AB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June</w:t>
            </w:r>
          </w:p>
        </w:tc>
      </w:tr>
      <w:tr w:rsidR="00FF3ABA" w:rsidRPr="0091085A" w14:paraId="67EBA0EA" w14:textId="77777777" w:rsidTr="00FF3ABA">
        <w:trPr>
          <w:trHeight w:val="291"/>
        </w:trPr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078D" w14:textId="77777777" w:rsidR="00FF3ABA" w:rsidRPr="00FF3ABA" w:rsidRDefault="00FF3ABA" w:rsidP="00FF3ABA">
            <w:pPr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1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  <w:vertAlign w:val="superscript"/>
              </w:rPr>
              <w:t>st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 xml:space="preserve"> </w:t>
            </w:r>
          </w:p>
        </w:tc>
        <w:tc>
          <w:tcPr>
            <w:tcW w:w="8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5116" w14:textId="77777777" w:rsidR="00FF3ABA" w:rsidRPr="00FF3ABA" w:rsidRDefault="00FF3ABA" w:rsidP="00FF3AB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Return to school</w:t>
            </w:r>
          </w:p>
        </w:tc>
      </w:tr>
      <w:tr w:rsidR="00FF3ABA" w:rsidRPr="0091085A" w14:paraId="561767E1" w14:textId="77777777" w:rsidTr="00FF3ABA">
        <w:trPr>
          <w:trHeight w:val="347"/>
        </w:trPr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92EBD" w14:textId="77777777" w:rsidR="00FF3ABA" w:rsidRPr="00FF3ABA" w:rsidRDefault="00FF3ABA" w:rsidP="00FF3ABA">
            <w:pPr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2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  <w:vertAlign w:val="superscript"/>
              </w:rPr>
              <w:t>nd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 xml:space="preserve"> </w:t>
            </w:r>
          </w:p>
        </w:tc>
        <w:tc>
          <w:tcPr>
            <w:tcW w:w="8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DA8F" w14:textId="77777777" w:rsidR="00FF3ABA" w:rsidRPr="00FF3ABA" w:rsidRDefault="00FF3ABA" w:rsidP="00FF3AB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BMX Peel Park Year 5</w:t>
            </w:r>
          </w:p>
        </w:tc>
      </w:tr>
      <w:tr w:rsidR="00FF3ABA" w:rsidRPr="0091085A" w14:paraId="21078C16" w14:textId="77777777" w:rsidTr="00FF3ABA">
        <w:trPr>
          <w:trHeight w:val="460"/>
        </w:trPr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90AF6" w14:textId="77777777" w:rsidR="00FF3ABA" w:rsidRPr="00FF3ABA" w:rsidRDefault="00FF3ABA" w:rsidP="00FF3ABA">
            <w:pPr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8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  <w:vertAlign w:val="superscript"/>
              </w:rPr>
              <w:t xml:space="preserve">th 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– 19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  <w:vertAlign w:val="superscript"/>
              </w:rPr>
              <w:t>th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 xml:space="preserve"> </w:t>
            </w:r>
          </w:p>
        </w:tc>
        <w:tc>
          <w:tcPr>
            <w:tcW w:w="8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729C" w14:textId="77777777" w:rsidR="00FF3ABA" w:rsidRPr="00FF3ABA" w:rsidRDefault="00FF3ABA" w:rsidP="00FF3AB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 xml:space="preserve">Phonics Check </w:t>
            </w:r>
          </w:p>
        </w:tc>
      </w:tr>
      <w:tr w:rsidR="00FF3ABA" w:rsidRPr="0091085A" w14:paraId="7CA4A80E" w14:textId="77777777" w:rsidTr="00FF3ABA">
        <w:trPr>
          <w:trHeight w:val="291"/>
        </w:trPr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5F16C" w14:textId="77777777" w:rsidR="00FF3ABA" w:rsidRPr="00FF3ABA" w:rsidRDefault="00FF3ABA" w:rsidP="00FF3ABA">
            <w:pPr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10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  <w:vertAlign w:val="superscript"/>
              </w:rPr>
              <w:t>th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 xml:space="preserve"> </w:t>
            </w:r>
          </w:p>
        </w:tc>
        <w:tc>
          <w:tcPr>
            <w:tcW w:w="8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965F" w14:textId="77777777" w:rsidR="00FF3ABA" w:rsidRPr="00FF3ABA" w:rsidRDefault="00FF3ABA" w:rsidP="00FF3AB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Year 4 Lowry Showcase Concert pm</w:t>
            </w:r>
          </w:p>
        </w:tc>
      </w:tr>
      <w:tr w:rsidR="00FF3ABA" w:rsidRPr="0091085A" w14:paraId="3AE1B68F" w14:textId="77777777" w:rsidTr="00FF3ABA">
        <w:trPr>
          <w:trHeight w:val="291"/>
        </w:trPr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0105B" w14:textId="77777777" w:rsidR="00FF3ABA" w:rsidRPr="00FF3ABA" w:rsidRDefault="00FF3ABA" w:rsidP="00FF3ABA">
            <w:pPr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11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  <w:vertAlign w:val="superscript"/>
              </w:rPr>
              <w:t>th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 xml:space="preserve"> </w:t>
            </w:r>
          </w:p>
        </w:tc>
        <w:tc>
          <w:tcPr>
            <w:tcW w:w="8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042DB" w14:textId="77777777" w:rsidR="00FF3ABA" w:rsidRPr="00FF3ABA" w:rsidRDefault="00FF3ABA" w:rsidP="00FF3AB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eastAsia="Times New Roman"/>
                <w:noProof/>
                <w:sz w:val="31"/>
                <w:szCs w:val="31"/>
                <w:lang w:eastAsia="en-GB"/>
              </w:rPr>
              <w:drawing>
                <wp:anchor distT="0" distB="0" distL="114300" distR="114300" simplePos="0" relativeHeight="251652096" behindDoc="0" locked="0" layoutInCell="1" allowOverlap="1" wp14:anchorId="6A8CEB3E" wp14:editId="3B299100">
                  <wp:simplePos x="0" y="0"/>
                  <wp:positionH relativeFrom="column">
                    <wp:posOffset>4046451</wp:posOffset>
                  </wp:positionH>
                  <wp:positionV relativeFrom="paragraph">
                    <wp:posOffset>-45720</wp:posOffset>
                  </wp:positionV>
                  <wp:extent cx="429490" cy="404436"/>
                  <wp:effectExtent l="0" t="0" r="8890" b="0"/>
                  <wp:wrapNone/>
                  <wp:docPr id="1219457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490" cy="404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FIFA World Cup Lunch</w:t>
            </w:r>
          </w:p>
        </w:tc>
      </w:tr>
      <w:tr w:rsidR="00FF3ABA" w:rsidRPr="0091085A" w14:paraId="5422E507" w14:textId="77777777" w:rsidTr="00FF3ABA">
        <w:trPr>
          <w:trHeight w:val="291"/>
        </w:trPr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54E1D" w14:textId="77777777" w:rsidR="00FF3ABA" w:rsidRPr="00FF3ABA" w:rsidRDefault="00FF3ABA" w:rsidP="00FF3ABA">
            <w:pPr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18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  <w:vertAlign w:val="superscript"/>
              </w:rPr>
              <w:t>th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 xml:space="preserve"> </w:t>
            </w:r>
          </w:p>
        </w:tc>
        <w:tc>
          <w:tcPr>
            <w:tcW w:w="8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270EC" w14:textId="77777777" w:rsidR="00FF3ABA" w:rsidRPr="00FF3ABA" w:rsidRDefault="00FF3ABA" w:rsidP="00FF3AB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eastAsia="Times New Roman"/>
                <w:noProof/>
                <w:sz w:val="31"/>
                <w:szCs w:val="31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44AC80EB" wp14:editId="28DAA1FF">
                  <wp:simplePos x="0" y="0"/>
                  <wp:positionH relativeFrom="column">
                    <wp:posOffset>994873</wp:posOffset>
                  </wp:positionH>
                  <wp:positionV relativeFrom="paragraph">
                    <wp:posOffset>-225571</wp:posOffset>
                  </wp:positionV>
                  <wp:extent cx="397216" cy="525708"/>
                  <wp:effectExtent l="19050" t="38100" r="41275" b="27305"/>
                  <wp:wrapNone/>
                  <wp:docPr id="152657946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90528">
                            <a:off x="0" y="0"/>
                            <a:ext cx="399566" cy="52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Teddy Bear’s Picnic</w:t>
            </w:r>
          </w:p>
        </w:tc>
      </w:tr>
      <w:tr w:rsidR="00FF3ABA" w:rsidRPr="0091085A" w14:paraId="26B2BE63" w14:textId="77777777" w:rsidTr="00FF3ABA">
        <w:trPr>
          <w:trHeight w:val="291"/>
        </w:trPr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0F17" w14:textId="77777777" w:rsidR="00FF3ABA" w:rsidRPr="00FF3ABA" w:rsidRDefault="00FF3ABA" w:rsidP="00FF3ABA">
            <w:pPr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23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  <w:vertAlign w:val="superscript"/>
              </w:rPr>
              <w:t>rd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 xml:space="preserve"> </w:t>
            </w:r>
          </w:p>
        </w:tc>
        <w:tc>
          <w:tcPr>
            <w:tcW w:w="8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F01F" w14:textId="77777777" w:rsidR="00FF3ABA" w:rsidRPr="00FF3ABA" w:rsidRDefault="00FF3ABA" w:rsidP="00FF3AB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School Closure at 2pm</w:t>
            </w:r>
          </w:p>
        </w:tc>
      </w:tr>
      <w:tr w:rsidR="00FF3ABA" w:rsidRPr="0091085A" w14:paraId="49FB4A5D" w14:textId="77777777" w:rsidTr="00FF3ABA">
        <w:trPr>
          <w:trHeight w:val="307"/>
        </w:trPr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AFD0" w14:textId="77777777" w:rsidR="00FF3ABA" w:rsidRPr="00FF3ABA" w:rsidRDefault="00FF3ABA" w:rsidP="00FF3ABA">
            <w:pPr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23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  <w:vertAlign w:val="superscript"/>
              </w:rPr>
              <w:t>rd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 xml:space="preserve"> </w:t>
            </w:r>
          </w:p>
        </w:tc>
        <w:tc>
          <w:tcPr>
            <w:tcW w:w="8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7BDB" w14:textId="77777777" w:rsidR="00FF3ABA" w:rsidRPr="00FF3ABA" w:rsidRDefault="00FF3ABA" w:rsidP="00FF3AB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Summer Fair 3-5pm</w:t>
            </w:r>
          </w:p>
        </w:tc>
      </w:tr>
      <w:tr w:rsidR="00FF3ABA" w:rsidRPr="0091085A" w14:paraId="2EFCA434" w14:textId="77777777" w:rsidTr="00FF3ABA">
        <w:trPr>
          <w:trHeight w:val="291"/>
        </w:trPr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0A867" w14:textId="77777777" w:rsidR="00FF3ABA" w:rsidRPr="00FF3ABA" w:rsidRDefault="00FF3ABA" w:rsidP="00FF3ABA">
            <w:pPr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25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  <w:vertAlign w:val="superscript"/>
              </w:rPr>
              <w:t>th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 xml:space="preserve"> </w:t>
            </w:r>
          </w:p>
        </w:tc>
        <w:tc>
          <w:tcPr>
            <w:tcW w:w="8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505C" w14:textId="77777777" w:rsidR="00FF3ABA" w:rsidRPr="00FF3ABA" w:rsidRDefault="00FF3ABA" w:rsidP="00FF3AB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Class Transition Day</w:t>
            </w:r>
          </w:p>
        </w:tc>
      </w:tr>
      <w:tr w:rsidR="00FF3ABA" w:rsidRPr="0091085A" w14:paraId="7A771B26" w14:textId="77777777" w:rsidTr="00FF3ABA">
        <w:trPr>
          <w:trHeight w:val="291"/>
        </w:trPr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1D02" w14:textId="77777777" w:rsidR="00FF3ABA" w:rsidRPr="00FF3ABA" w:rsidRDefault="00FF3ABA" w:rsidP="00FF3ABA">
            <w:pPr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26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  <w:vertAlign w:val="superscript"/>
              </w:rPr>
              <w:t>th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 xml:space="preserve"> </w:t>
            </w:r>
          </w:p>
        </w:tc>
        <w:tc>
          <w:tcPr>
            <w:tcW w:w="8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9F75" w14:textId="77777777" w:rsidR="00FF3ABA" w:rsidRPr="00FF3ABA" w:rsidRDefault="00FF3ABA" w:rsidP="00FF3AB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Class Transition Day</w:t>
            </w:r>
          </w:p>
        </w:tc>
      </w:tr>
      <w:tr w:rsidR="00FF3ABA" w:rsidRPr="0091085A" w14:paraId="733295FC" w14:textId="77777777" w:rsidTr="00FF3ABA">
        <w:trPr>
          <w:trHeight w:val="370"/>
        </w:trPr>
        <w:tc>
          <w:tcPr>
            <w:tcW w:w="10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9843B" w14:textId="77777777" w:rsidR="00FF3ABA" w:rsidRPr="00FF3ABA" w:rsidRDefault="00FF3ABA" w:rsidP="00FF3AB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July</w:t>
            </w:r>
          </w:p>
        </w:tc>
      </w:tr>
      <w:tr w:rsidR="00FF3ABA" w:rsidRPr="0091085A" w14:paraId="0730FC6C" w14:textId="77777777" w:rsidTr="00FF3ABA">
        <w:trPr>
          <w:trHeight w:val="291"/>
        </w:trPr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0DA7B" w14:textId="77777777" w:rsidR="00FF3ABA" w:rsidRPr="00FF3ABA" w:rsidRDefault="00FF3ABA" w:rsidP="00FF3ABA">
            <w:pPr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2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  <w:vertAlign w:val="superscript"/>
              </w:rPr>
              <w:t>nd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 xml:space="preserve"> </w:t>
            </w:r>
          </w:p>
        </w:tc>
        <w:tc>
          <w:tcPr>
            <w:tcW w:w="8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9D49" w14:textId="77777777" w:rsidR="00FF3ABA" w:rsidRPr="00FF3ABA" w:rsidRDefault="00FF3ABA" w:rsidP="00FF3AB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GMFRS Year 3,4,5,6</w:t>
            </w:r>
          </w:p>
        </w:tc>
      </w:tr>
      <w:tr w:rsidR="00FF3ABA" w:rsidRPr="0091085A" w14:paraId="21B7558E" w14:textId="77777777" w:rsidTr="00FF3ABA">
        <w:trPr>
          <w:trHeight w:val="291"/>
        </w:trPr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7B4B" w14:textId="77777777" w:rsidR="00FF3ABA" w:rsidRPr="00FF3ABA" w:rsidRDefault="00FF3ABA" w:rsidP="00FF3ABA">
            <w:pPr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3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  <w:vertAlign w:val="superscript"/>
              </w:rPr>
              <w:t>rd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 xml:space="preserve"> </w:t>
            </w:r>
          </w:p>
        </w:tc>
        <w:tc>
          <w:tcPr>
            <w:tcW w:w="8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F811" w14:textId="77777777" w:rsidR="00FF3ABA" w:rsidRPr="00FF3ABA" w:rsidRDefault="00FF3ABA" w:rsidP="00FF3AB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Best in Everyone Awards</w:t>
            </w:r>
          </w:p>
        </w:tc>
      </w:tr>
      <w:tr w:rsidR="00FF3ABA" w:rsidRPr="0091085A" w14:paraId="7188A42F" w14:textId="77777777" w:rsidTr="00FF3ABA">
        <w:trPr>
          <w:trHeight w:val="291"/>
        </w:trPr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9F6F7" w14:textId="77777777" w:rsidR="00FF3ABA" w:rsidRPr="00FF3ABA" w:rsidRDefault="00FF3ABA" w:rsidP="00FF3ABA">
            <w:pPr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7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  <w:vertAlign w:val="superscript"/>
              </w:rPr>
              <w:t>th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 xml:space="preserve"> </w:t>
            </w:r>
          </w:p>
        </w:tc>
        <w:tc>
          <w:tcPr>
            <w:tcW w:w="8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150E" w14:textId="77777777" w:rsidR="00FF3ABA" w:rsidRPr="00FF3ABA" w:rsidRDefault="00FF3ABA" w:rsidP="00FF3AB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SATs Results Day</w:t>
            </w:r>
          </w:p>
        </w:tc>
      </w:tr>
      <w:tr w:rsidR="00FF3ABA" w:rsidRPr="0091085A" w14:paraId="1573231A" w14:textId="77777777" w:rsidTr="00FF3ABA">
        <w:trPr>
          <w:trHeight w:val="440"/>
        </w:trPr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F80B5" w14:textId="77777777" w:rsidR="00FF3ABA" w:rsidRPr="00FF3ABA" w:rsidRDefault="00FF3ABA" w:rsidP="00FF3ABA">
            <w:pPr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10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  <w:vertAlign w:val="superscript"/>
              </w:rPr>
              <w:t>th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 xml:space="preserve"> </w:t>
            </w:r>
          </w:p>
        </w:tc>
        <w:tc>
          <w:tcPr>
            <w:tcW w:w="8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6D4E" w14:textId="77777777" w:rsidR="00FF3ABA" w:rsidRPr="00FF3ABA" w:rsidRDefault="00FF3ABA" w:rsidP="00FF3AB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Reports out to Parents</w:t>
            </w:r>
          </w:p>
        </w:tc>
      </w:tr>
      <w:tr w:rsidR="00FF3ABA" w:rsidRPr="0091085A" w14:paraId="23FA4A12" w14:textId="77777777" w:rsidTr="00FF3ABA">
        <w:trPr>
          <w:trHeight w:val="291"/>
        </w:trPr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6725" w14:textId="77777777" w:rsidR="00FF3ABA" w:rsidRPr="00FF3ABA" w:rsidRDefault="00FF3ABA" w:rsidP="00FF3ABA">
            <w:pPr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14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  <w:vertAlign w:val="superscript"/>
              </w:rPr>
              <w:t>th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 xml:space="preserve"> </w:t>
            </w:r>
          </w:p>
        </w:tc>
        <w:tc>
          <w:tcPr>
            <w:tcW w:w="8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FFA50" w14:textId="77777777" w:rsidR="00FF3ABA" w:rsidRPr="00FF3ABA" w:rsidRDefault="00FF3ABA" w:rsidP="00FF3AB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3:30-4:30 Open Evening Discuss Reports</w:t>
            </w:r>
          </w:p>
          <w:p w14:paraId="4BB2C347" w14:textId="77777777" w:rsidR="00FF3ABA" w:rsidRPr="00FF3ABA" w:rsidRDefault="00FF3ABA" w:rsidP="00FF3AB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Meet the Teacher</w:t>
            </w:r>
          </w:p>
        </w:tc>
      </w:tr>
      <w:tr w:rsidR="00FF3ABA" w:rsidRPr="0091085A" w14:paraId="24AD462D" w14:textId="77777777" w:rsidTr="00FF3ABA">
        <w:trPr>
          <w:trHeight w:val="291"/>
        </w:trPr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4EC2" w14:textId="77777777" w:rsidR="00FF3ABA" w:rsidRPr="00FF3ABA" w:rsidRDefault="00FF3ABA" w:rsidP="00FF3ABA">
            <w:pPr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eastAsia="Times New Roman"/>
                <w:noProof/>
                <w:sz w:val="31"/>
                <w:szCs w:val="31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66857951" wp14:editId="298C15C8">
                  <wp:simplePos x="0" y="0"/>
                  <wp:positionH relativeFrom="column">
                    <wp:posOffset>564829</wp:posOffset>
                  </wp:positionH>
                  <wp:positionV relativeFrom="paragraph">
                    <wp:posOffset>-353695</wp:posOffset>
                  </wp:positionV>
                  <wp:extent cx="1039091" cy="1528980"/>
                  <wp:effectExtent l="114300" t="57150" r="8890" b="52705"/>
                  <wp:wrapNone/>
                  <wp:docPr id="73705495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80954">
                            <a:off x="0" y="0"/>
                            <a:ext cx="1039091" cy="152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17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  <w:vertAlign w:val="superscript"/>
              </w:rPr>
              <w:t>th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 xml:space="preserve"> </w:t>
            </w:r>
          </w:p>
        </w:tc>
        <w:tc>
          <w:tcPr>
            <w:tcW w:w="8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477C" w14:textId="77777777" w:rsidR="00FF3ABA" w:rsidRPr="00FF3ABA" w:rsidRDefault="00FF3ABA" w:rsidP="00FF3AB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Leaver’s Assembly to families and Afternoon Tea 2pm</w:t>
            </w:r>
          </w:p>
        </w:tc>
      </w:tr>
      <w:tr w:rsidR="00FF3ABA" w:rsidRPr="0091085A" w14:paraId="480B802E" w14:textId="77777777" w:rsidTr="00FF3ABA">
        <w:trPr>
          <w:trHeight w:val="291"/>
        </w:trPr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9F601" w14:textId="77777777" w:rsidR="00FF3ABA" w:rsidRPr="00FF3ABA" w:rsidRDefault="00FF3ABA" w:rsidP="00FF3ABA">
            <w:pPr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20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  <w:vertAlign w:val="superscript"/>
              </w:rPr>
              <w:t>th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 xml:space="preserve"> </w:t>
            </w:r>
          </w:p>
        </w:tc>
        <w:tc>
          <w:tcPr>
            <w:tcW w:w="8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4D0B" w14:textId="77777777" w:rsidR="00FF3ABA" w:rsidRPr="00FF3ABA" w:rsidRDefault="00FF3ABA" w:rsidP="00FF3AB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Year 6 Prom</w:t>
            </w:r>
          </w:p>
        </w:tc>
      </w:tr>
      <w:tr w:rsidR="00FF3ABA" w:rsidRPr="0091085A" w14:paraId="18667BBB" w14:textId="77777777" w:rsidTr="00FF3ABA">
        <w:trPr>
          <w:trHeight w:val="434"/>
        </w:trPr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12EBD" w14:textId="77777777" w:rsidR="00FF3ABA" w:rsidRPr="00FF3ABA" w:rsidRDefault="00FF3ABA" w:rsidP="00FF3ABA">
            <w:pPr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21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  <w:vertAlign w:val="superscript"/>
              </w:rPr>
              <w:t>st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 xml:space="preserve"> </w:t>
            </w:r>
          </w:p>
        </w:tc>
        <w:tc>
          <w:tcPr>
            <w:tcW w:w="8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AF42E" w14:textId="77777777" w:rsidR="00FF3ABA" w:rsidRPr="00FF3ABA" w:rsidRDefault="00FF3ABA" w:rsidP="00FF3AB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Party Day</w:t>
            </w:r>
          </w:p>
        </w:tc>
      </w:tr>
      <w:tr w:rsidR="00FF3ABA" w:rsidRPr="0091085A" w14:paraId="65D1FE5F" w14:textId="77777777" w:rsidTr="00FF3ABA">
        <w:trPr>
          <w:trHeight w:val="291"/>
        </w:trPr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6184" w14:textId="77777777" w:rsidR="00FF3ABA" w:rsidRPr="00FF3ABA" w:rsidRDefault="00FF3ABA" w:rsidP="00FF3ABA">
            <w:pPr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22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  <w:vertAlign w:val="superscript"/>
              </w:rPr>
              <w:t>nd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 xml:space="preserve"> </w:t>
            </w:r>
          </w:p>
        </w:tc>
        <w:tc>
          <w:tcPr>
            <w:tcW w:w="8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AE1B8" w14:textId="77777777" w:rsidR="00FF3ABA" w:rsidRPr="00FF3ABA" w:rsidRDefault="00FF3ABA" w:rsidP="00FF3AB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INSET- School closed to pupils</w:t>
            </w:r>
          </w:p>
        </w:tc>
      </w:tr>
      <w:tr w:rsidR="00FF3ABA" w:rsidRPr="0091085A" w14:paraId="4DE77C70" w14:textId="77777777" w:rsidTr="00FF3ABA">
        <w:trPr>
          <w:trHeight w:val="392"/>
        </w:trPr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7AFF" w14:textId="77777777" w:rsidR="00FF3ABA" w:rsidRPr="00FF3ABA" w:rsidRDefault="00FF3ABA" w:rsidP="00FF3ABA">
            <w:pPr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23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  <w:vertAlign w:val="superscript"/>
              </w:rPr>
              <w:t>rd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 xml:space="preserve"> </w:t>
            </w:r>
          </w:p>
        </w:tc>
        <w:tc>
          <w:tcPr>
            <w:tcW w:w="8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AED2" w14:textId="3E66EDE5" w:rsidR="00FF3ABA" w:rsidRPr="00FF3ABA" w:rsidRDefault="00FF3ABA" w:rsidP="00FF3AB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1"/>
                <w:szCs w:val="31"/>
              </w:rPr>
            </w:pP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>School Closure</w:t>
            </w:r>
            <w:r w:rsidRPr="00FF3ABA">
              <w:rPr>
                <w:rFonts w:ascii="Century Gothic" w:eastAsia="Century Gothic" w:hAnsi="Century Gothic" w:cs="Century Gothic"/>
                <w:sz w:val="31"/>
                <w:szCs w:val="31"/>
              </w:rPr>
              <w:t xml:space="preserve"> </w:t>
            </w:r>
          </w:p>
        </w:tc>
      </w:tr>
    </w:tbl>
    <w:p w14:paraId="56E08746" w14:textId="77777777" w:rsidR="00FF3ABA" w:rsidRDefault="00FF3ABA"/>
    <w:sectPr w:rsidR="00FF3ABA" w:rsidSect="002E3022">
      <w:pgSz w:w="11906" w:h="16838" w:code="9"/>
      <w:pgMar w:top="709" w:right="1440" w:bottom="993" w:left="1440" w:header="720" w:footer="720" w:gutter="0"/>
      <w:paperSrc w:first="260" w:other="26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79322" w14:textId="77777777" w:rsidR="00B97DE1" w:rsidRDefault="00B97DE1" w:rsidP="00F67210">
      <w:pPr>
        <w:spacing w:after="0" w:line="240" w:lineRule="auto"/>
      </w:pPr>
      <w:r>
        <w:separator/>
      </w:r>
    </w:p>
  </w:endnote>
  <w:endnote w:type="continuationSeparator" w:id="0">
    <w:p w14:paraId="7F52C4D3" w14:textId="77777777" w:rsidR="00B97DE1" w:rsidRDefault="00B97DE1" w:rsidP="00F6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64694" w14:textId="77777777" w:rsidR="00B97DE1" w:rsidRDefault="00B97DE1" w:rsidP="00F67210">
      <w:pPr>
        <w:spacing w:after="0" w:line="240" w:lineRule="auto"/>
      </w:pPr>
      <w:r>
        <w:separator/>
      </w:r>
    </w:p>
  </w:footnote>
  <w:footnote w:type="continuationSeparator" w:id="0">
    <w:p w14:paraId="51F9BD9B" w14:textId="77777777" w:rsidR="00B97DE1" w:rsidRDefault="00B97DE1" w:rsidP="00F67210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sa Robinson">
    <w15:presenceInfo w15:providerId="AD" w15:userId="S::Lisa.Robinson@dukesgateacademy.co.uk::bc3d44ca-6a27-46f1-9480-71b49f2ea7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5A"/>
    <w:rsid w:val="00172DB6"/>
    <w:rsid w:val="001A38D7"/>
    <w:rsid w:val="00266E05"/>
    <w:rsid w:val="002765EC"/>
    <w:rsid w:val="002C3E97"/>
    <w:rsid w:val="002E3022"/>
    <w:rsid w:val="002F09C5"/>
    <w:rsid w:val="003C162E"/>
    <w:rsid w:val="0051749A"/>
    <w:rsid w:val="005D53B4"/>
    <w:rsid w:val="008144A8"/>
    <w:rsid w:val="008B7802"/>
    <w:rsid w:val="0091085A"/>
    <w:rsid w:val="00977375"/>
    <w:rsid w:val="00A300E4"/>
    <w:rsid w:val="00B67CD5"/>
    <w:rsid w:val="00B97DE1"/>
    <w:rsid w:val="00BB37FC"/>
    <w:rsid w:val="00D655EF"/>
    <w:rsid w:val="00DB0B8E"/>
    <w:rsid w:val="00DC16E5"/>
    <w:rsid w:val="00DC4DA8"/>
    <w:rsid w:val="00E06905"/>
    <w:rsid w:val="00E25B1D"/>
    <w:rsid w:val="00EA5D28"/>
    <w:rsid w:val="00F67210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76B46"/>
  <w15:chartTrackingRefBased/>
  <w15:docId w15:val="{78A7730F-DA25-49BD-931E-9FA50006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85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8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8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8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8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8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7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21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7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21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Robinson</dc:creator>
  <cp:keywords/>
  <dc:description/>
  <cp:lastModifiedBy>Lisa Robinson</cp:lastModifiedBy>
  <cp:revision>3</cp:revision>
  <dcterms:created xsi:type="dcterms:W3CDTF">2026-05-07T08:45:00Z</dcterms:created>
  <dcterms:modified xsi:type="dcterms:W3CDTF">2026-05-07T08:47:00Z</dcterms:modified>
</cp:coreProperties>
</file>